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8D56" w14:textId="60AF4BC1" w:rsidR="00A2523C" w:rsidRPr="004040EA" w:rsidRDefault="000240E5" w:rsidP="004040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FDF1CD" wp14:editId="3D27CE99">
            <wp:simplePos x="0" y="0"/>
            <wp:positionH relativeFrom="column">
              <wp:posOffset>253365</wp:posOffset>
            </wp:positionH>
            <wp:positionV relativeFrom="paragraph">
              <wp:posOffset>0</wp:posOffset>
            </wp:positionV>
            <wp:extent cx="835660" cy="833755"/>
            <wp:effectExtent l="0" t="0" r="2540" b="4445"/>
            <wp:wrapSquare wrapText="bothSides"/>
            <wp:docPr id="90863206" name="Picture 1" descr="Confer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erenc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"https://ascon.cvasu.ac.bd/images/logo.jpeg" \* MERGEFORMATINET </w:instrText>
      </w:r>
      <w:r w:rsidR="00A535E9">
        <w:fldChar w:fldCharType="separate"/>
      </w:r>
      <w:r>
        <w:fldChar w:fldCharType="end"/>
      </w:r>
      <w:r w:rsidRPr="00404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40EA" w:rsidRPr="004040EA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4040EA" w:rsidRPr="005D493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040EA" w:rsidRPr="004040EA">
        <w:rPr>
          <w:rFonts w:ascii="Times New Roman" w:hAnsi="Times New Roman" w:cs="Times New Roman"/>
          <w:b/>
          <w:bCs/>
          <w:sz w:val="28"/>
          <w:szCs w:val="28"/>
        </w:rPr>
        <w:t xml:space="preserve"> International Scientific Conference 2025</w:t>
      </w:r>
    </w:p>
    <w:p w14:paraId="57B703E0" w14:textId="15168B69" w:rsidR="004040EA" w:rsidRDefault="004040EA" w:rsidP="004040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0EA">
        <w:rPr>
          <w:rFonts w:ascii="Times New Roman" w:hAnsi="Times New Roman" w:cs="Times New Roman"/>
          <w:b/>
          <w:bCs/>
          <w:sz w:val="28"/>
          <w:szCs w:val="28"/>
        </w:rPr>
        <w:t xml:space="preserve">Abstract Evaluation </w:t>
      </w:r>
      <w:r w:rsidR="00974F5A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14:paraId="162DF0F6" w14:textId="77777777" w:rsidR="00974F5A" w:rsidRDefault="00974F5A" w:rsidP="004040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7CFE3" w14:textId="77777777" w:rsidR="00974F5A" w:rsidRDefault="00974F5A" w:rsidP="0000135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67D21" w14:textId="19F593C4" w:rsidR="00974F5A" w:rsidRDefault="00974F5A" w:rsidP="00974F5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Abstract Number: …………………………</w:t>
      </w:r>
    </w:p>
    <w:p w14:paraId="21E3736F" w14:textId="121E696B" w:rsidR="00974F5A" w:rsidRDefault="00974F5A" w:rsidP="004040EA">
      <w:pPr>
        <w:spacing w:line="360" w:lineRule="auto"/>
        <w:jc w:val="center"/>
        <w:rPr>
          <w:ins w:id="0" w:author="MA Hoque" w:date="2025-09-10T12:36:00Z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Abstract Title: 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</w:p>
    <w:p w14:paraId="33BEE492" w14:textId="22D610A1" w:rsidR="00A16292" w:rsidRDefault="00A16292" w:rsidP="00A1629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ins w:id="1" w:author="MA Hoque" w:date="2025-09-10T12:36:00Z">
        <w:r>
          <w:rPr>
            <w:rFonts w:ascii="Times New Roman" w:hAnsi="Times New Roman" w:cs="Times New Roman"/>
            <w:b/>
            <w:bCs/>
            <w:sz w:val="28"/>
            <w:szCs w:val="28"/>
          </w:rPr>
          <w:t>Sub-theme: 1/</w:t>
        </w:r>
      </w:ins>
      <w:ins w:id="2" w:author="MA Hoque" w:date="2025-09-10T12:37:00Z"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ins>
      <w:ins w:id="3" w:author="MA Hoque" w:date="2025-09-10T12:36:00Z">
        <w:r>
          <w:rPr>
            <w:rFonts w:ascii="Times New Roman" w:hAnsi="Times New Roman" w:cs="Times New Roman"/>
            <w:b/>
            <w:bCs/>
            <w:sz w:val="28"/>
            <w:szCs w:val="28"/>
          </w:rPr>
          <w:t>2/</w:t>
        </w:r>
      </w:ins>
      <w:ins w:id="4" w:author="MA Hoque" w:date="2025-09-10T12:37:00Z"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ins>
      <w:ins w:id="5" w:author="MA Hoque" w:date="2025-09-10T12:36:00Z">
        <w:r>
          <w:rPr>
            <w:rFonts w:ascii="Times New Roman" w:hAnsi="Times New Roman" w:cs="Times New Roman"/>
            <w:b/>
            <w:bCs/>
            <w:sz w:val="28"/>
            <w:szCs w:val="28"/>
          </w:rPr>
          <w:t>3/</w:t>
        </w:r>
      </w:ins>
      <w:ins w:id="6" w:author="MA Hoque" w:date="2025-09-10T12:37:00Z"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ins>
      <w:ins w:id="7" w:author="MA Hoque" w:date="2025-09-10T12:36:00Z">
        <w:r>
          <w:rPr>
            <w:rFonts w:ascii="Times New Roman" w:hAnsi="Times New Roman" w:cs="Times New Roman"/>
            <w:b/>
            <w:bCs/>
            <w:sz w:val="28"/>
            <w:szCs w:val="28"/>
          </w:rPr>
          <w:t>4/</w:t>
        </w:r>
      </w:ins>
      <w:ins w:id="8" w:author="MA Hoque" w:date="2025-09-10T12:37:00Z"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ins>
      <w:ins w:id="9" w:author="MA Hoque" w:date="2025-09-10T12:36:00Z">
        <w:r>
          <w:rPr>
            <w:rFonts w:ascii="Times New Roman" w:hAnsi="Times New Roman" w:cs="Times New Roman"/>
            <w:b/>
            <w:bCs/>
            <w:sz w:val="28"/>
            <w:szCs w:val="28"/>
          </w:rPr>
          <w:t>5/</w:t>
        </w:r>
      </w:ins>
      <w:ins w:id="10" w:author="MA Hoque" w:date="2025-09-10T12:37:00Z"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ins>
      <w:ins w:id="11" w:author="MA Hoque" w:date="2025-09-10T12:36:00Z">
        <w:r>
          <w:rPr>
            <w:rFonts w:ascii="Times New Roman" w:hAnsi="Times New Roman" w:cs="Times New Roman"/>
            <w:b/>
            <w:bCs/>
            <w:sz w:val="28"/>
            <w:szCs w:val="28"/>
          </w:rPr>
          <w:t>6/</w:t>
        </w:r>
      </w:ins>
      <w:ins w:id="12" w:author="MA Hoque" w:date="2025-09-10T12:37:00Z"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ins>
      <w:ins w:id="13" w:author="MA Hoque" w:date="2025-09-10T12:36:00Z">
        <w:r>
          <w:rPr>
            <w:rFonts w:ascii="Times New Roman" w:hAnsi="Times New Roman" w:cs="Times New Roman"/>
            <w:b/>
            <w:bCs/>
            <w:sz w:val="28"/>
            <w:szCs w:val="28"/>
          </w:rPr>
          <w:t>7</w:t>
        </w:r>
      </w:ins>
    </w:p>
    <w:p w14:paraId="75CBC4A7" w14:textId="231F6525" w:rsidR="00974F5A" w:rsidRDefault="0000135E" w:rsidP="000013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Rubric </w:t>
      </w:r>
      <w:r w:rsidR="00974F5A">
        <w:rPr>
          <w:rFonts w:ascii="Times New Roman" w:hAnsi="Times New Roman" w:cs="Times New Roman"/>
          <w:b/>
          <w:bCs/>
          <w:sz w:val="28"/>
          <w:szCs w:val="28"/>
        </w:rPr>
        <w:t>criteria and point distributions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74F5A" w14:paraId="47BCBB3D" w14:textId="77777777" w:rsidTr="00974F5A">
        <w:tc>
          <w:tcPr>
            <w:tcW w:w="4505" w:type="dxa"/>
          </w:tcPr>
          <w:p w14:paraId="44A616B2" w14:textId="180238E3" w:rsidR="00974F5A" w:rsidRDefault="00974F5A" w:rsidP="00404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Points</w:t>
            </w:r>
          </w:p>
        </w:tc>
        <w:tc>
          <w:tcPr>
            <w:tcW w:w="4505" w:type="dxa"/>
          </w:tcPr>
          <w:p w14:paraId="32C196A3" w14:textId="15307B8F" w:rsidR="00974F5A" w:rsidRDefault="00974F5A" w:rsidP="00404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Rubric criteria</w:t>
            </w:r>
          </w:p>
        </w:tc>
      </w:tr>
      <w:tr w:rsidR="00974F5A" w14:paraId="194CFA50" w14:textId="77777777" w:rsidTr="00974F5A">
        <w:tc>
          <w:tcPr>
            <w:tcW w:w="4505" w:type="dxa"/>
          </w:tcPr>
          <w:p w14:paraId="2E67ECB3" w14:textId="0000D9F2" w:rsidR="00974F5A" w:rsidRPr="0000135E" w:rsidRDefault="00974F5A" w:rsidP="004040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3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5" w:type="dxa"/>
          </w:tcPr>
          <w:p w14:paraId="63F06B30" w14:textId="07E63221" w:rsidR="00974F5A" w:rsidRPr="0000135E" w:rsidRDefault="00974F5A" w:rsidP="004040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35E"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974F5A" w14:paraId="1A055262" w14:textId="77777777" w:rsidTr="00974F5A">
        <w:tc>
          <w:tcPr>
            <w:tcW w:w="4505" w:type="dxa"/>
          </w:tcPr>
          <w:p w14:paraId="392B9BCA" w14:textId="3BB5C6D8" w:rsidR="00974F5A" w:rsidRPr="0000135E" w:rsidRDefault="00974F5A" w:rsidP="004040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3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5" w:type="dxa"/>
          </w:tcPr>
          <w:p w14:paraId="59046E38" w14:textId="5607BEC5" w:rsidR="00974F5A" w:rsidRPr="0000135E" w:rsidRDefault="00974F5A" w:rsidP="004040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35E">
              <w:rPr>
                <w:rFonts w:ascii="Times New Roman" w:hAnsi="Times New Roman" w:cs="Times New Roman"/>
                <w:sz w:val="28"/>
                <w:szCs w:val="28"/>
              </w:rPr>
              <w:t xml:space="preserve">Good </w:t>
            </w:r>
          </w:p>
        </w:tc>
      </w:tr>
      <w:tr w:rsidR="00974F5A" w14:paraId="50EB3A3B" w14:textId="77777777" w:rsidTr="00974F5A">
        <w:tc>
          <w:tcPr>
            <w:tcW w:w="4505" w:type="dxa"/>
          </w:tcPr>
          <w:p w14:paraId="59362CA0" w14:textId="479A3392" w:rsidR="00974F5A" w:rsidRPr="0000135E" w:rsidRDefault="00974F5A" w:rsidP="004040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3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14:paraId="0E5AEAB7" w14:textId="69D009AB" w:rsidR="00974F5A" w:rsidRPr="0000135E" w:rsidRDefault="00974F5A" w:rsidP="004040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35E">
              <w:rPr>
                <w:rFonts w:ascii="Times New Roman" w:hAnsi="Times New Roman" w:cs="Times New Roman"/>
                <w:sz w:val="28"/>
                <w:szCs w:val="28"/>
              </w:rPr>
              <w:t>Poor</w:t>
            </w:r>
          </w:p>
        </w:tc>
      </w:tr>
    </w:tbl>
    <w:p w14:paraId="45990E80" w14:textId="77777777" w:rsidR="00974F5A" w:rsidRDefault="00974F5A" w:rsidP="004040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05F1F" w14:textId="0D5DEBC6" w:rsidR="00974F5A" w:rsidRPr="00974F5A" w:rsidRDefault="00974F5A" w:rsidP="00974F5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Please provide your evaluation points </w:t>
      </w:r>
      <w:r w:rsidR="0000135E">
        <w:rPr>
          <w:rFonts w:ascii="Times New Roman" w:hAnsi="Times New Roman" w:cs="Times New Roman"/>
          <w:b/>
          <w:bCs/>
          <w:sz w:val="28"/>
          <w:szCs w:val="28"/>
        </w:rPr>
        <w:t xml:space="preserve">for each rubric criterion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on the following table: </w:t>
      </w:r>
    </w:p>
    <w:p w14:paraId="3CC4BE74" w14:textId="77777777" w:rsidR="00BB4714" w:rsidRPr="004040EA" w:rsidRDefault="00BB4714" w:rsidP="004040EA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4886" w:type="pct"/>
        <w:tblLook w:val="04A0" w:firstRow="1" w:lastRow="0" w:firstColumn="1" w:lastColumn="0" w:noHBand="0" w:noVBand="1"/>
      </w:tblPr>
      <w:tblGrid>
        <w:gridCol w:w="7366"/>
        <w:gridCol w:w="1439"/>
      </w:tblGrid>
      <w:tr w:rsidR="00974F5A" w:rsidRPr="004040EA" w14:paraId="46B023C0" w14:textId="77777777" w:rsidTr="0000135E">
        <w:trPr>
          <w:trHeight w:val="412"/>
        </w:trPr>
        <w:tc>
          <w:tcPr>
            <w:tcW w:w="4183" w:type="pct"/>
            <w:hideMark/>
          </w:tcPr>
          <w:p w14:paraId="2761AED6" w14:textId="09DBDAA1" w:rsidR="00974F5A" w:rsidRPr="004040EA" w:rsidRDefault="00974F5A" w:rsidP="000013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 xml:space="preserve">Rubric </w:t>
            </w:r>
            <w:r w:rsidR="0000135E"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>criteria</w:t>
            </w:r>
          </w:p>
        </w:tc>
        <w:tc>
          <w:tcPr>
            <w:tcW w:w="817" w:type="pct"/>
            <w:hideMark/>
          </w:tcPr>
          <w:p w14:paraId="697D0CF9" w14:textId="00FA7600" w:rsidR="00974F5A" w:rsidRPr="004040EA" w:rsidRDefault="0000135E" w:rsidP="000013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 xml:space="preserve">Points </w:t>
            </w:r>
          </w:p>
        </w:tc>
      </w:tr>
      <w:tr w:rsidR="00974F5A" w:rsidRPr="004040EA" w14:paraId="545B2A9E" w14:textId="77777777" w:rsidTr="0000135E">
        <w:trPr>
          <w:trHeight w:val="361"/>
        </w:trPr>
        <w:tc>
          <w:tcPr>
            <w:tcW w:w="4183" w:type="pct"/>
            <w:hideMark/>
          </w:tcPr>
          <w:p w14:paraId="6E5851DE" w14:textId="4C6F5E6A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  <w:r w:rsidRPr="004040EA"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 xml:space="preserve">Relevance to Conference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>Sub-t</w:t>
            </w:r>
            <w:r w:rsidRPr="004040EA"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>heme</w:t>
            </w:r>
          </w:p>
        </w:tc>
        <w:tc>
          <w:tcPr>
            <w:tcW w:w="817" w:type="pct"/>
            <w:hideMark/>
          </w:tcPr>
          <w:p w14:paraId="4D4998AD" w14:textId="41410AE0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</w:p>
        </w:tc>
      </w:tr>
      <w:tr w:rsidR="00A16292" w:rsidRPr="004040EA" w14:paraId="5428F23C" w14:textId="77777777" w:rsidTr="0000135E">
        <w:trPr>
          <w:trHeight w:val="361"/>
          <w:ins w:id="14" w:author="MA Hoque" w:date="2025-09-10T12:38:00Z"/>
        </w:trPr>
        <w:tc>
          <w:tcPr>
            <w:tcW w:w="4183" w:type="pct"/>
          </w:tcPr>
          <w:p w14:paraId="5381BDFA" w14:textId="680EF6AE" w:rsidR="00A16292" w:rsidRPr="004040EA" w:rsidRDefault="00A16292" w:rsidP="0000135E">
            <w:pPr>
              <w:spacing w:line="360" w:lineRule="auto"/>
              <w:rPr>
                <w:ins w:id="15" w:author="MA Hoque" w:date="2025-09-10T12:38:00Z"/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</w:pPr>
            <w:ins w:id="16" w:author="MA Hoque" w:date="2025-09-10T12:38:00Z">
              <w:r>
                <w:rPr>
                  <w:rFonts w:ascii="Times New Roman" w:eastAsia="Times New Roman" w:hAnsi="Times New Roman" w:cs="Times New Roman"/>
                  <w:b/>
                  <w:bCs/>
                  <w:kern w:val="0"/>
                  <w:lang w:bidi="bn-IN"/>
                  <w14:ligatures w14:val="none"/>
                </w:rPr>
                <w:t>Ra</w:t>
              </w:r>
            </w:ins>
            <w:ins w:id="17" w:author="MA Hoque" w:date="2025-09-10T12:39:00Z">
              <w:r>
                <w:rPr>
                  <w:rFonts w:ascii="Times New Roman" w:eastAsia="Times New Roman" w:hAnsi="Times New Roman" w:cs="Times New Roman"/>
                  <w:b/>
                  <w:bCs/>
                  <w:kern w:val="0"/>
                  <w:lang w:bidi="bn-IN"/>
                  <w14:ligatures w14:val="none"/>
                </w:rPr>
                <w:t>tionale of the study</w:t>
              </w:r>
            </w:ins>
          </w:p>
        </w:tc>
        <w:tc>
          <w:tcPr>
            <w:tcW w:w="817" w:type="pct"/>
          </w:tcPr>
          <w:p w14:paraId="336210BD" w14:textId="77777777" w:rsidR="00A16292" w:rsidRPr="004040EA" w:rsidRDefault="00A16292" w:rsidP="0000135E">
            <w:pPr>
              <w:spacing w:line="360" w:lineRule="auto"/>
              <w:rPr>
                <w:ins w:id="18" w:author="MA Hoque" w:date="2025-09-10T12:38:00Z"/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</w:p>
        </w:tc>
      </w:tr>
      <w:tr w:rsidR="00974F5A" w:rsidRPr="004040EA" w14:paraId="435F9F74" w14:textId="77777777" w:rsidTr="0000135E">
        <w:trPr>
          <w:trHeight w:val="409"/>
        </w:trPr>
        <w:tc>
          <w:tcPr>
            <w:tcW w:w="4183" w:type="pct"/>
            <w:hideMark/>
          </w:tcPr>
          <w:p w14:paraId="487EDBE5" w14:textId="2A4F7CA4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  <w:r w:rsidRPr="004040EA"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 xml:space="preserve">Clarity </w:t>
            </w:r>
            <w:del w:id="19" w:author="MA Hoque" w:date="2025-09-10T12:38:00Z">
              <w:r w:rsidRPr="004040EA" w:rsidDel="00A1629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bidi="bn-IN"/>
                  <w14:ligatures w14:val="none"/>
                </w:rPr>
                <w:delText>&amp;</w:delText>
              </w:r>
            </w:del>
            <w:ins w:id="20" w:author="MA Hoque" w:date="2025-09-10T12:38:00Z">
              <w:r w:rsidR="00A1629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bidi="bn-IN"/>
                  <w14:ligatures w14:val="none"/>
                </w:rPr>
                <w:t xml:space="preserve"> and</w:t>
              </w:r>
            </w:ins>
            <w:r w:rsidRPr="004040EA"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 xml:space="preserve"> Structure</w:t>
            </w:r>
          </w:p>
        </w:tc>
        <w:tc>
          <w:tcPr>
            <w:tcW w:w="817" w:type="pct"/>
            <w:hideMark/>
          </w:tcPr>
          <w:p w14:paraId="45C6BAA1" w14:textId="774AF8E8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</w:p>
        </w:tc>
      </w:tr>
      <w:tr w:rsidR="00974F5A" w:rsidRPr="004040EA" w14:paraId="2D11F4BF" w14:textId="77777777" w:rsidTr="0000135E">
        <w:trPr>
          <w:trHeight w:val="287"/>
        </w:trPr>
        <w:tc>
          <w:tcPr>
            <w:tcW w:w="4183" w:type="pct"/>
            <w:hideMark/>
          </w:tcPr>
          <w:p w14:paraId="4675020D" w14:textId="388B844E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  <w:r w:rsidRPr="004040EA"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>Scientific Quality</w:t>
            </w:r>
            <w:ins w:id="21" w:author="MA Hoque" w:date="2025-09-10T12:39:00Z">
              <w:r w:rsidR="00A1629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bidi="bn-IN"/>
                  <w14:ligatures w14:val="none"/>
                </w:rPr>
                <w:t xml:space="preserve"> (Methods &amp; Results)</w:t>
              </w:r>
            </w:ins>
          </w:p>
        </w:tc>
        <w:tc>
          <w:tcPr>
            <w:tcW w:w="817" w:type="pct"/>
            <w:hideMark/>
          </w:tcPr>
          <w:p w14:paraId="11DC8F8E" w14:textId="47866E98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</w:p>
        </w:tc>
      </w:tr>
      <w:tr w:rsidR="00974F5A" w:rsidRPr="004040EA" w14:paraId="5EE09CBA" w14:textId="77777777" w:rsidTr="0000135E">
        <w:trPr>
          <w:trHeight w:val="365"/>
        </w:trPr>
        <w:tc>
          <w:tcPr>
            <w:tcW w:w="4183" w:type="pct"/>
            <w:hideMark/>
          </w:tcPr>
          <w:p w14:paraId="24E70E8B" w14:textId="0C3C187A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  <w:r w:rsidRPr="004040EA"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>Originality / Impact</w:t>
            </w:r>
          </w:p>
        </w:tc>
        <w:tc>
          <w:tcPr>
            <w:tcW w:w="817" w:type="pct"/>
            <w:hideMark/>
          </w:tcPr>
          <w:p w14:paraId="4F25A517" w14:textId="1B026FC4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</w:p>
        </w:tc>
      </w:tr>
      <w:tr w:rsidR="00974F5A" w:rsidRPr="004040EA" w14:paraId="0F077CD2" w14:textId="77777777" w:rsidTr="0000135E">
        <w:trPr>
          <w:trHeight w:val="359"/>
        </w:trPr>
        <w:tc>
          <w:tcPr>
            <w:tcW w:w="4183" w:type="pct"/>
            <w:hideMark/>
          </w:tcPr>
          <w:p w14:paraId="69E96209" w14:textId="77777777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  <w:r w:rsidRPr="004040EA"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>Language &amp; Style</w:t>
            </w:r>
          </w:p>
        </w:tc>
        <w:tc>
          <w:tcPr>
            <w:tcW w:w="817" w:type="pct"/>
            <w:hideMark/>
          </w:tcPr>
          <w:p w14:paraId="3962E4A3" w14:textId="29DB8DCB" w:rsidR="00974F5A" w:rsidRPr="004040EA" w:rsidRDefault="00974F5A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</w:p>
        </w:tc>
      </w:tr>
      <w:tr w:rsidR="0000135E" w:rsidRPr="004040EA" w14:paraId="60F28670" w14:textId="77777777" w:rsidTr="0000135E">
        <w:trPr>
          <w:trHeight w:val="367"/>
        </w:trPr>
        <w:tc>
          <w:tcPr>
            <w:tcW w:w="4183" w:type="pct"/>
          </w:tcPr>
          <w:p w14:paraId="63DB4791" w14:textId="4A7C0FED" w:rsidR="0000135E" w:rsidRPr="004040EA" w:rsidRDefault="0000135E" w:rsidP="0000135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bidi="bn-IN"/>
                <w14:ligatures w14:val="none"/>
              </w:rPr>
              <w:t>Total points</w:t>
            </w:r>
          </w:p>
        </w:tc>
        <w:tc>
          <w:tcPr>
            <w:tcW w:w="817" w:type="pct"/>
          </w:tcPr>
          <w:p w14:paraId="6E557EE8" w14:textId="77777777" w:rsidR="0000135E" w:rsidRPr="004040EA" w:rsidRDefault="0000135E" w:rsidP="0000135E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bidi="bn-IN"/>
                <w14:ligatures w14:val="none"/>
              </w:rPr>
            </w:pPr>
          </w:p>
        </w:tc>
      </w:tr>
    </w:tbl>
    <w:p w14:paraId="7A081710" w14:textId="134D0EB6" w:rsidR="00647CBB" w:rsidRPr="00A16292" w:rsidRDefault="00A16292" w:rsidP="00647CBB">
      <w:pPr>
        <w:pStyle w:val="ListParagraph"/>
        <w:spacing w:before="120" w:after="120" w:line="276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bn-IN"/>
          <w14:ligatures w14:val="none"/>
        </w:rPr>
      </w:pPr>
      <w:ins w:id="22" w:author="MA Hoque" w:date="2025-09-10T12:41:00Z">
        <w:r w:rsidRPr="00A16292">
          <w:rPr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:lang w:bidi="bn-IN"/>
            <w14:ligatures w14:val="none"/>
          </w:rPr>
          <w:t>Each criterion bears 3 points</w:t>
        </w:r>
      </w:ins>
    </w:p>
    <w:p w14:paraId="7B8F688A" w14:textId="5B5A34C3" w:rsidR="004040EA" w:rsidRPr="00647CBB" w:rsidRDefault="004040EA" w:rsidP="00647CBB">
      <w:pPr>
        <w:pStyle w:val="ListParagraph"/>
        <w:numPr>
          <w:ilvl w:val="0"/>
          <w:numId w:val="2"/>
        </w:numPr>
        <w:spacing w:before="48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bn-IN"/>
          <w14:ligatures w14:val="none"/>
        </w:rPr>
      </w:pPr>
      <w:r w:rsidRPr="00647C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bn-IN"/>
          <w14:ligatures w14:val="none"/>
        </w:rPr>
        <w:t>Scoring &amp; Decision</w:t>
      </w:r>
    </w:p>
    <w:p w14:paraId="47AA7463" w14:textId="13F6E468" w:rsidR="004040EA" w:rsidRPr="004040EA" w:rsidRDefault="004040EA" w:rsidP="00647CBB">
      <w:pPr>
        <w:numPr>
          <w:ilvl w:val="1"/>
          <w:numId w:val="3"/>
        </w:numPr>
        <w:spacing w:before="120" w:line="276" w:lineRule="auto"/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</w:pPr>
      <w:r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>1</w:t>
      </w:r>
      <w:ins w:id="23" w:author="MA Hoque" w:date="2025-09-10T12:42:00Z">
        <w:r w:rsidR="00A16292">
          <w:rPr>
            <w:rFonts w:ascii="Times New Roman" w:eastAsia="Times New Roman" w:hAnsi="Times New Roman" w:cs="Times New Roman"/>
            <w:b/>
            <w:bCs/>
            <w:kern w:val="0"/>
            <w:lang w:bidi="bn-IN"/>
            <w14:ligatures w14:val="none"/>
          </w:rPr>
          <w:t>3</w:t>
        </w:r>
      </w:ins>
      <w:r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>–1</w:t>
      </w:r>
      <w:ins w:id="24" w:author="MA Hoque" w:date="2025-09-10T12:42:00Z">
        <w:r w:rsidR="00A16292">
          <w:rPr>
            <w:rFonts w:ascii="Times New Roman" w:eastAsia="Times New Roman" w:hAnsi="Times New Roman" w:cs="Times New Roman"/>
            <w:b/>
            <w:bCs/>
            <w:kern w:val="0"/>
            <w:lang w:bidi="bn-IN"/>
            <w14:ligatures w14:val="none"/>
          </w:rPr>
          <w:t>8</w:t>
        </w:r>
      </w:ins>
      <w:r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 xml:space="preserve"> points</w:t>
      </w:r>
      <w:r w:rsidRPr="004040EA">
        <w:rPr>
          <w:rFonts w:ascii="Times New Roman" w:eastAsia="Times New Roman" w:hAnsi="Times New Roman" w:cs="Times New Roman"/>
          <w:kern w:val="0"/>
          <w:lang w:bidi="bn-IN"/>
          <w14:ligatures w14:val="none"/>
        </w:rPr>
        <w:t xml:space="preserve"> → </w:t>
      </w:r>
      <w:r w:rsidR="000240E5" w:rsidRPr="000240E5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>Accept (</w:t>
      </w:r>
      <w:r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>Oral Presentation)</w:t>
      </w:r>
    </w:p>
    <w:p w14:paraId="713FD659" w14:textId="1420F76F" w:rsidR="004040EA" w:rsidRPr="004040EA" w:rsidRDefault="00A535E9" w:rsidP="00647CBB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bidi="bn-IN"/>
          <w14:ligatures w14:val="none"/>
        </w:rPr>
      </w:pPr>
      <w:ins w:id="25" w:author="MA Hoque" w:date="2025-09-10T12:51:00Z">
        <w:r>
          <w:rPr>
            <w:rFonts w:ascii="Times New Roman" w:eastAsia="Times New Roman" w:hAnsi="Times New Roman" w:cs="Times New Roman"/>
            <w:b/>
            <w:bCs/>
            <w:kern w:val="0"/>
            <w:lang w:bidi="bn-IN"/>
            <w14:ligatures w14:val="none"/>
          </w:rPr>
          <w:t>9</w:t>
        </w:r>
      </w:ins>
      <w:r w:rsidR="004040EA"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>–1</w:t>
      </w:r>
      <w:ins w:id="26" w:author="MA Hoque" w:date="2025-09-10T12:51:00Z">
        <w:r>
          <w:rPr>
            <w:rFonts w:ascii="Times New Roman" w:eastAsia="Times New Roman" w:hAnsi="Times New Roman" w:cs="Times New Roman"/>
            <w:b/>
            <w:bCs/>
            <w:kern w:val="0"/>
            <w:lang w:bidi="bn-IN"/>
            <w14:ligatures w14:val="none"/>
          </w:rPr>
          <w:t>2</w:t>
        </w:r>
      </w:ins>
      <w:r w:rsidR="0000135E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 xml:space="preserve"> </w:t>
      </w:r>
      <w:r w:rsidR="004040EA"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 xml:space="preserve">points → </w:t>
      </w:r>
      <w:r w:rsidR="000240E5" w:rsidRPr="000240E5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>Accept (</w:t>
      </w:r>
      <w:r w:rsidR="004040EA"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>Poster Presentation</w:t>
      </w:r>
      <w:r w:rsidR="004040EA" w:rsidRPr="004040EA">
        <w:rPr>
          <w:rFonts w:ascii="Times New Roman" w:eastAsia="Times New Roman" w:hAnsi="Times New Roman" w:cs="Times New Roman"/>
          <w:kern w:val="0"/>
          <w:lang w:bidi="bn-IN"/>
          <w14:ligatures w14:val="none"/>
        </w:rPr>
        <w:t>)</w:t>
      </w:r>
    </w:p>
    <w:p w14:paraId="7C9134E1" w14:textId="667708E3" w:rsidR="004040EA" w:rsidRDefault="0000135E" w:rsidP="0000135E">
      <w:pPr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bidi="b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 xml:space="preserve">Less than </w:t>
      </w:r>
      <w:ins w:id="27" w:author="MA Hoque" w:date="2025-09-10T12:51:00Z">
        <w:r w:rsidR="00A535E9">
          <w:rPr>
            <w:rFonts w:ascii="Times New Roman" w:eastAsia="Times New Roman" w:hAnsi="Times New Roman" w:cs="Times New Roman"/>
            <w:b/>
            <w:bCs/>
            <w:kern w:val="0"/>
            <w:lang w:bidi="bn-IN"/>
            <w14:ligatures w14:val="none"/>
          </w:rPr>
          <w:t>9</w:t>
        </w:r>
      </w:ins>
      <w:r w:rsidR="004040EA"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 xml:space="preserve"> points</w:t>
      </w:r>
      <w:r w:rsidR="004040EA" w:rsidRPr="004040EA">
        <w:rPr>
          <w:rFonts w:ascii="Times New Roman" w:eastAsia="Times New Roman" w:hAnsi="Times New Roman" w:cs="Times New Roman"/>
          <w:kern w:val="0"/>
          <w:lang w:bidi="bn-IN"/>
          <w14:ligatures w14:val="none"/>
        </w:rPr>
        <w:t xml:space="preserve"> → </w:t>
      </w:r>
      <w:r w:rsidR="004040EA" w:rsidRPr="004040EA">
        <w:rPr>
          <w:rFonts w:ascii="Times New Roman" w:eastAsia="Times New Roman" w:hAnsi="Times New Roman" w:cs="Times New Roman"/>
          <w:b/>
          <w:bCs/>
          <w:kern w:val="0"/>
          <w:lang w:bidi="bn-IN"/>
          <w14:ligatures w14:val="none"/>
        </w:rPr>
        <w:t>Reject</w:t>
      </w:r>
      <w:r w:rsidR="004040EA" w:rsidRPr="004040EA">
        <w:rPr>
          <w:rFonts w:ascii="Times New Roman" w:eastAsia="Times New Roman" w:hAnsi="Times New Roman" w:cs="Times New Roman"/>
          <w:kern w:val="0"/>
          <w:lang w:bidi="bn-IN"/>
          <w14:ligatures w14:val="none"/>
        </w:rPr>
        <w:t xml:space="preserve"> (low quality, unclear, or irrelevant)</w:t>
      </w:r>
    </w:p>
    <w:p w14:paraId="390B6694" w14:textId="7B4AD6CA" w:rsidR="0000135E" w:rsidRPr="0000135E" w:rsidRDefault="0000135E" w:rsidP="0000135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bidi="bn-IN"/>
          <w14:ligatures w14:val="none"/>
        </w:rPr>
      </w:pPr>
      <w:r w:rsidRPr="0000135E">
        <w:rPr>
          <w:rFonts w:ascii="Times New Roman" w:eastAsia="Times New Roman" w:hAnsi="Times New Roman" w:cs="Times New Roman"/>
          <w:b/>
          <w:bCs/>
          <w:lang w:bidi="bn-IN"/>
        </w:rPr>
        <w:t>Decision:</w:t>
      </w:r>
      <w:r>
        <w:rPr>
          <w:rFonts w:ascii="Times New Roman" w:eastAsia="Times New Roman" w:hAnsi="Times New Roman" w:cs="Times New Roman"/>
          <w:lang w:bidi="bn-IN"/>
        </w:rPr>
        <w:t xml:space="preserve"> ……………………………………………………………………………..</w:t>
      </w:r>
    </w:p>
    <w:sectPr w:rsidR="0000135E" w:rsidRPr="0000135E" w:rsidSect="004040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C41"/>
    <w:multiLevelType w:val="multilevel"/>
    <w:tmpl w:val="7B783BDE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04F98"/>
    <w:multiLevelType w:val="hybridMultilevel"/>
    <w:tmpl w:val="11B46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B6DC9"/>
    <w:multiLevelType w:val="multilevel"/>
    <w:tmpl w:val="EFF6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D6930"/>
    <w:multiLevelType w:val="multilevel"/>
    <w:tmpl w:val="F7FAD76E"/>
    <w:lvl w:ilvl="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 Hoque">
    <w15:presenceInfo w15:providerId="None" w15:userId="MA Hoq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EA"/>
    <w:rsid w:val="0000135E"/>
    <w:rsid w:val="000240E5"/>
    <w:rsid w:val="00035CA1"/>
    <w:rsid w:val="004040EA"/>
    <w:rsid w:val="005354D8"/>
    <w:rsid w:val="005D493B"/>
    <w:rsid w:val="00647CBB"/>
    <w:rsid w:val="00711EA9"/>
    <w:rsid w:val="00752DB5"/>
    <w:rsid w:val="009036B3"/>
    <w:rsid w:val="00974F5A"/>
    <w:rsid w:val="00A16292"/>
    <w:rsid w:val="00A2523C"/>
    <w:rsid w:val="00A535E9"/>
    <w:rsid w:val="00A80C29"/>
    <w:rsid w:val="00BB4714"/>
    <w:rsid w:val="00C35B89"/>
    <w:rsid w:val="00E3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0D11"/>
  <w15:chartTrackingRefBased/>
  <w15:docId w15:val="{A1723D81-629C-D447-BEF2-9AA237D8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4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0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0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0E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040EA"/>
    <w:rPr>
      <w:b/>
      <w:bCs/>
    </w:rPr>
  </w:style>
  <w:style w:type="table" w:styleId="TableGrid">
    <w:name w:val="Table Grid"/>
    <w:basedOn w:val="TableNormal"/>
    <w:uiPriority w:val="39"/>
    <w:rsid w:val="0040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40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bn-IN"/>
      <w14:ligatures w14:val="none"/>
    </w:rPr>
  </w:style>
  <w:style w:type="paragraph" w:styleId="Revision">
    <w:name w:val="Revision"/>
    <w:hidden/>
    <w:uiPriority w:val="99"/>
    <w:semiHidden/>
    <w:rsid w:val="00A8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 Hoque</cp:lastModifiedBy>
  <cp:revision>3</cp:revision>
  <dcterms:created xsi:type="dcterms:W3CDTF">2025-09-10T06:28:00Z</dcterms:created>
  <dcterms:modified xsi:type="dcterms:W3CDTF">2025-09-10T06:54:00Z</dcterms:modified>
</cp:coreProperties>
</file>